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一、事业单位证书补（换）领流程图</w:t>
      </w:r>
    </w:p>
    <w:p>
      <w:pPr>
        <w:tabs>
          <w:tab w:val="left" w:pos="6690"/>
        </w:tabs>
        <w:rPr>
          <w:szCs w:val="21"/>
        </w:rPr>
      </w:pPr>
      <w:r>
        <w:rPr>
          <w:szCs w:val="21"/>
        </w:rPr>
        <w:pict>
          <v:shape id="_x0000_s2136" o:spid="_x0000_s2136" o:spt="202" type="#_x0000_t202" style="position:absolute;left:0pt;margin-left:193.05pt;margin-top:14.55pt;height:59.55pt;width:289.15pt;z-index:2516776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szCs w:val="21"/>
                    </w:rPr>
                    <w:t>办理条件：</w:t>
                  </w:r>
                </w:p>
                <w:p>
                  <w:r>
                    <w:rPr>
                      <w:rFonts w:hint="eastAsia"/>
                    </w:rPr>
                    <w:t>《事业单位法人证书》遗失或毁损。</w:t>
                  </w:r>
                </w:p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Cs w:val="21"/>
        </w:rPr>
        <w:pict>
          <v:shape id="_x0000_s2135" o:spid="_x0000_s2135" o:spt="202" type="#_x0000_t202" style="position:absolute;left:0pt;margin-left:3.3pt;margin-top:14.55pt;height:42pt;width:159.75pt;z-index:2516766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事业单位</w:t>
                  </w:r>
                  <w:r>
                    <w:rPr>
                      <w:rFonts w:hint="eastAsia"/>
                    </w:rPr>
                    <w:t>办理证书补（换）领</w:t>
                  </w:r>
                  <w:r>
                    <w:t>应具备的条件</w:t>
                  </w:r>
                </w:p>
                <w:p/>
              </w:txbxContent>
            </v:textbox>
          </v:shape>
        </w:pict>
      </w:r>
      <w:r>
        <w:rPr>
          <w:szCs w:val="21"/>
        </w:rPr>
        <w:tab/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38" o:spid="_x0000_s2138" o:spt="32" type="#_x0000_t32" style="position:absolute;left:0pt;margin-left:163.05pt;margin-top:5.4pt;height:0.05pt;width:30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34" o:spid="_x0000_s2134" o:spt="32" type="#_x0000_t32" style="position:absolute;left:0pt;margin-left:84.45pt;margin-top:10.1pt;height:29.8pt;width:0.05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具备条件后</w:t>
      </w:r>
    </w:p>
    <w:p>
      <w:pPr>
        <w:rPr>
          <w:rFonts w:asciiTheme="minorEastAsia" w:hAnsiTheme="minorEastAsia"/>
          <w:szCs w:val="21"/>
        </w:rPr>
      </w:pPr>
      <w:r>
        <w:rPr>
          <w:szCs w:val="21"/>
        </w:rPr>
        <w:pict>
          <v:shape id="_x0000_s2139" o:spid="_x0000_s2139" o:spt="202" type="#_x0000_t202" style="position:absolute;left:0pt;margin-left:193.05pt;margin-top:8.85pt;height:305.8pt;width:292.9pt;z-index:2516807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b/>
                    </w:rPr>
                  </w:pPr>
                  <w:r>
                    <w:rPr>
                      <w:rFonts w:hint="eastAsia" w:asciiTheme="minorEastAsia" w:hAnsiTheme="minorEastAsia"/>
                      <w:b/>
                    </w:rPr>
                    <w:t>应提交的材料：</w:t>
                  </w:r>
                </w:p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1.《事业单位法人证书补领申请书》原件（按说明网上填写）；</w:t>
                  </w:r>
                </w:p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2.现存的《事业单位法人证书》（正本或副本）原件；</w:t>
                  </w:r>
                </w:p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3.加强证书管理的改进措施原件。由事业单位出具改进措施（要写清证书遗失或毁损原因及今后改进措施，法定代表人签字并加盖本单位印章）；</w:t>
                  </w:r>
                </w:p>
                <w:p>
                  <w:pPr>
                    <w:ind w:firstLine="420" w:firstLineChars="20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4.</w:t>
                  </w:r>
                  <w:r>
                    <w:rPr>
                      <w:rFonts w:asciiTheme="minorEastAsia" w:hAnsiTheme="minorEastAsia"/>
                      <w:szCs w:val="21"/>
                    </w:rPr>
                    <w:t>登记管理机关根据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证书损毁情况，</w:t>
                  </w:r>
                  <w:r>
                    <w:rPr>
                      <w:rFonts w:asciiTheme="minorEastAsia" w:hAnsiTheme="minorEastAsia"/>
                      <w:szCs w:val="21"/>
                    </w:rPr>
                    <w:t>分别作出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如下</w:t>
                  </w:r>
                  <w:r>
                    <w:rPr>
                      <w:rFonts w:asciiTheme="minorEastAsia" w:hAnsiTheme="minorEastAsia"/>
                      <w:szCs w:val="21"/>
                    </w:rPr>
                    <w:t>处理：</w:t>
                  </w:r>
                </w:p>
                <w:p>
                  <w:pPr>
                    <w:ind w:firstLine="420" w:firstLineChars="20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A.发布原《事业单位法人证书》作废的公告原件（证书遗失或损毁严重，无法查证原证书全部内容的，在公开报刊发布原《事业单位法人证书》作废的公告）；</w:t>
                  </w:r>
                </w:p>
                <w:p>
                  <w:pPr>
                    <w:ind w:firstLine="420" w:firstLineChars="20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B.证书损毁较轻可以查证证书全部内容的，收回损毁的《事业单位法人证书》，换发使用原证书号的《事业单位法人证书》。</w:t>
                  </w:r>
                </w:p>
                <w:p>
                  <w:pPr>
                    <w:ind w:firstLine="420" w:firstLineChars="200"/>
                    <w:rPr>
                      <w:rFonts w:hint="eastAsia" w:ascii="楷体_GB2312" w:eastAsia="楷体_GB2312" w:hAnsiTheme="minorEastAsia"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="楷体_GB2312" w:eastAsia="楷体_GB2312" w:hAnsiTheme="minorEastAsia"/>
                      <w:color w:val="000000" w:themeColor="text1"/>
                      <w:szCs w:val="21"/>
                    </w:rPr>
                    <w:t>注：（1</w:t>
                  </w:r>
                  <w:r>
                    <w:rPr>
                      <w:rFonts w:hint="eastAsia" w:ascii="楷体_GB2312" w:eastAsia="楷体_GB2312" w:hAnsiTheme="minorEastAsia"/>
                      <w:bCs/>
                      <w:color w:val="000000" w:themeColor="text1"/>
                      <w:szCs w:val="21"/>
                    </w:rPr>
                    <w:t>）</w:t>
                  </w:r>
                  <w:r>
                    <w:rPr>
                      <w:rFonts w:hint="eastAsia" w:ascii="楷体_GB2312" w:eastAsia="楷体_GB2312" w:hAnsiTheme="minorEastAsia"/>
                      <w:bCs/>
                      <w:color w:val="000000" w:themeColor="text1"/>
                      <w:szCs w:val="21"/>
                      <w:lang w:eastAsia="zh-CN"/>
                    </w:rPr>
                    <w:t>以上材料一式两份。</w:t>
                  </w:r>
                  <w:r>
                    <w:rPr>
                      <w:rFonts w:hint="eastAsia" w:ascii="楷体_GB2312" w:eastAsia="楷体_GB2312" w:hAnsiTheme="minorEastAsia"/>
                      <w:bCs/>
                      <w:color w:val="000000" w:themeColor="text1"/>
                      <w:szCs w:val="21"/>
                    </w:rPr>
                    <w:t>没有要求提交原件的，复印件应加盖发文机关或举办单位的印章。</w:t>
                  </w:r>
                </w:p>
                <w:p>
                  <w:pPr>
                    <w:pStyle w:val="2"/>
                    <w:spacing w:line="260" w:lineRule="exact"/>
                    <w:ind w:firstLine="0" w:firstLineChars="0"/>
                    <w:rPr>
                      <w:rFonts w:asciiTheme="minorEastAsia" w:hAnsiTheme="minorEastAsia" w:eastAsiaTheme="minorEastAsia"/>
                      <w:b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szCs w:val="21"/>
        </w:rPr>
        <w:pict>
          <v:shape id="_x0000_s2137" o:spid="_x0000_s2137" o:spt="202" type="#_x0000_t202" style="position:absolute;left:0pt;margin-left:3.3pt;margin-top:8.1pt;height:42pt;width:159.75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逐项准备应提交的材料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56" o:spid="_x0000_s2156" o:spt="32" type="#_x0000_t32" style="position:absolute;left:0pt;margin-left:163.05pt;margin-top:0.8pt;height:0pt;width:30pt;z-index:251698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40" o:spid="_x0000_s2140" o:spt="32" type="#_x0000_t32" style="position:absolute;left:0pt;flip:x;margin-left:84.25pt;margin-top:4.05pt;height:37.35pt;width:0.05pt;z-index:25168179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1800" w:firstLineChars="1000"/>
        <w:rPr>
          <w:sz w:val="18"/>
          <w:szCs w:val="18"/>
        </w:rPr>
      </w:pPr>
      <w:r>
        <w:rPr>
          <w:rFonts w:hint="eastAsia"/>
          <w:sz w:val="18"/>
          <w:szCs w:val="18"/>
        </w:rPr>
        <w:t>材料准备齐全后</w:t>
      </w:r>
    </w:p>
    <w:p>
      <w:pPr>
        <w:jc w:val="right"/>
        <w:rPr>
          <w:szCs w:val="21"/>
        </w:rPr>
      </w:pPr>
      <w:r>
        <w:rPr>
          <w:szCs w:val="21"/>
        </w:rPr>
        <w:pict>
          <v:shape id="_x0000_s2141" o:spid="_x0000_s2141" o:spt="202" type="#_x0000_t202" style="position:absolute;left:0pt;margin-left:4.05pt;margin-top:9.7pt;height:42pt;width:159.75pt;z-index:2516828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登录事业单位网上登记管理系统（登录说明附后）</w:t>
                  </w:r>
                </w:p>
              </w:txbxContent>
            </v:textbox>
          </v:shape>
        </w:pict>
      </w:r>
    </w:p>
    <w:p>
      <w:pPr>
        <w:tabs>
          <w:tab w:val="center" w:pos="4819"/>
        </w:tabs>
        <w:rPr>
          <w:b/>
          <w:szCs w:val="21"/>
        </w:rPr>
      </w:pPr>
      <w:r>
        <w:rPr>
          <w:szCs w:val="21"/>
        </w:rPr>
        <w:pict>
          <v:shape id="_x0000_s2153" o:spid="_x0000_s2153" o:spt="32" type="#_x0000_t32" style="position:absolute;left:0pt;margin-left:176.7pt;margin-top:12.6pt;height:249.25pt;width:0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152" o:spid="_x0000_s2152" o:spt="32" type="#_x0000_t32" style="position:absolute;left:0pt;margin-left:164.7pt;margin-top:12.6pt;height:0pt;width:12pt;z-index:2516940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Cs w:val="21"/>
        </w:rPr>
        <w:tab/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42" o:spid="_x0000_s2142" o:spt="32" type="#_x0000_t32" style="position:absolute;left:0pt;margin-left:84.3pt;margin-top:5.5pt;height:46.1pt;width:0.2pt;z-index:2516838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szCs w:val="21"/>
        </w:rPr>
        <w:pict>
          <v:shape id="_x0000_s2148" o:spid="_x0000_s2148" o:spt="32" type="#_x0000_t32" style="position:absolute;left:0pt;margin-left:84.4pt;margin-top:320.55pt;height:36.05pt;width:0.05pt;z-index:2516899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 w:val="18"/>
          <w:szCs w:val="18"/>
        </w:rPr>
        <w:t>系统登录后提交材料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</w:t>
      </w:r>
    </w:p>
    <w:p>
      <w:pPr>
        <w:rPr>
          <w:szCs w:val="21"/>
        </w:rPr>
      </w:pPr>
      <w:r>
        <w:rPr>
          <w:szCs w:val="21"/>
        </w:rPr>
        <w:pict>
          <v:shape id="_x0000_s2143" o:spid="_x0000_s2143" o:spt="202" type="#_x0000_t202" style="position:absolute;left:0pt;margin-left:3.3pt;margin-top:4.8pt;height:85.05pt;width:159.75pt;z-index:2516848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申请书（填写说明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、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范本附后）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2.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提交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的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材料，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需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扫描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拍照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上传图片，每张图片大小不超过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100kb（图片压缩软件请在“吉林市事业单位在线”网站下载）。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44" o:spid="_x0000_s2144" o:spt="32" type="#_x0000_t32" style="position:absolute;left:0pt;margin-left:84.35pt;margin-top:12.2pt;height:23.45pt;width:0.15pt;z-index:2516858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1800" w:firstLineChars="1000"/>
        <w:rPr>
          <w:sz w:val="18"/>
          <w:szCs w:val="18"/>
        </w:rPr>
      </w:pPr>
      <w:r>
        <w:rPr>
          <w:rFonts w:hint="eastAsia"/>
          <w:sz w:val="18"/>
          <w:szCs w:val="18"/>
        </w:rPr>
        <w:t>材料上传齐全后</w:t>
      </w:r>
    </w:p>
    <w:p>
      <w:pPr>
        <w:rPr>
          <w:szCs w:val="21"/>
        </w:rPr>
      </w:pPr>
      <w:r>
        <w:rPr>
          <w:szCs w:val="21"/>
        </w:rPr>
        <w:pict>
          <v:shape id="_x0000_s2145" o:spid="_x0000_s2145" o:spt="202" type="#_x0000_t202" style="position:absolute;left:0pt;margin-left:6.15pt;margin-top:4.45pt;height:42pt;width:159.75pt;z-index:2516869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提交至吉林市事业单位登记管理机关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pict>
          <v:shape id="_x0000_s2155" o:spid="_x0000_s2155" o:spt="202" type="#_x0000_t202" style="position:absolute;left:0pt;margin-left:194pt;margin-top:13.9pt;height:155.25pt;width:291.95pt;z-index:2516971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2" w:firstLineChars="200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szCs w:val="21"/>
                    </w:rPr>
                    <w:t>登录方法：</w:t>
                  </w: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</w:rPr>
                    <w:t>请您登录“吉林市事业单位在线”（</w:t>
                  </w:r>
                  <w:r>
                    <w:fldChar w:fldCharType="begin"/>
                  </w:r>
                  <w:r>
                    <w:instrText xml:space="preserve"> HYPERLINK "http://jilin.gjsy.gov.cn/jilin/" </w:instrText>
                  </w:r>
                  <w:r>
                    <w:fldChar w:fldCharType="separate"/>
                  </w: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http://jilin.gjsy.gov.cn/jilin/</w:t>
                  </w: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fldChar w:fldCharType="end"/>
                  </w: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</w:rPr>
                    <w:t>）</w:t>
                  </w: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，点击左上侧“事业单位</w:t>
                  </w: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  <w:lang w:eastAsia="zh-CN"/>
                    </w:rPr>
                    <w:t>法人登记</w:t>
                  </w: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用户登录”，进入登录界面后，依次点击“申请</w:t>
                  </w:r>
                  <w:r>
                    <w:rPr>
                      <w:rFonts w:hint="eastAsia" w:asciiTheme="minorEastAsia" w:hAnsiTheme="minorEastAsia"/>
                      <w:color w:val="000000" w:themeColor="text1"/>
                      <w:szCs w:val="21"/>
                    </w:rPr>
                    <w:t>证书补领</w:t>
                  </w: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”—“图片登录”—“浏览”，选中由登记管理机关操作生成的二维码电子图片点击“打开”，输入验证码。登录成功后，页面将自动跳转到相应业务操作界面，按要求填报，并按照通知时间及要求办理。</w:t>
                  </w:r>
                </w:p>
                <w:p>
                  <w:pPr>
                    <w:ind w:firstLine="420" w:firstLineChars="200"/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</w:pPr>
                </w:p>
                <w:p>
                  <w:pPr>
                    <w:pStyle w:val="12"/>
                    <w:ind w:firstLine="0" w:firstLineChars="0"/>
                    <w:rPr>
                      <w:rFonts w:asciiTheme="minorEastAsia" w:hAnsiTheme="minorEastAsia"/>
                      <w:szCs w:val="32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  <w:r>
        <w:rPr>
          <w:szCs w:val="21"/>
        </w:rPr>
        <w:pict>
          <v:shape id="_x0000_s2146" o:spid="_x0000_s2146" o:spt="32" type="#_x0000_t32" style="position:absolute;left:0pt;margin-left:84.5pt;margin-top:15.25pt;height:18.85pt;width:0pt;z-index:2516879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47" o:spid="_x0000_s2147" o:spt="202" type="#_x0000_t202" style="position:absolute;left:0pt;margin-left:4.05pt;margin-top:2.9pt;height:42pt;width:159.75pt;z-index:2516889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登</w:t>
                  </w:r>
                  <w:r>
                    <w:rPr>
                      <w:rFonts w:hint="eastAsia"/>
                    </w:rPr>
                    <w:t>录</w:t>
                  </w:r>
                  <w:r>
                    <w:t>事业单位</w:t>
                  </w:r>
                  <w:r>
                    <w:rPr>
                      <w:rFonts w:hint="eastAsia"/>
                    </w:rPr>
                    <w:t>网上</w:t>
                  </w:r>
                  <w:r>
                    <w:t>登记管理系统，查询回复信息</w:t>
                  </w:r>
                </w:p>
              </w:txbxContent>
            </v:textbox>
          </v:shape>
        </w:pict>
      </w:r>
      <w:r>
        <w:rPr>
          <w:szCs w:val="21"/>
        </w:rPr>
        <w:pict>
          <v:shape id="_x0000_s2154" o:spid="_x0000_s2154" o:spt="32" type="#_x0000_t32" style="position:absolute;left:0pt;margin-left:175.8pt;margin-top:12.25pt;height:0pt;width:17.25pt;z-index:2516961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57" o:spid="_x0000_s2157" o:spt="32" type="#_x0000_t32" style="position:absolute;left:0pt;flip:x;margin-left:84.4pt;margin-top:12.25pt;height:18.95pt;width:0.25pt;z-index:251699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  <w:r>
        <w:rPr>
          <w:szCs w:val="21"/>
        </w:rPr>
        <w:pict>
          <v:shape id="_x0000_s2149" o:spid="_x0000_s2149" o:spt="202" type="#_x0000_t202" style="position:absolute;left:0pt;margin-left:-11.55pt;margin-top:13.4pt;height:62.1pt;width:191.3pt;z-index:2516910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>
                    <w:rPr>
                      <w:sz w:val="18"/>
                      <w:szCs w:val="18"/>
                    </w:rPr>
                    <w:t>回复信息中有需要补正材料</w:t>
                  </w:r>
                  <w:r>
                    <w:rPr>
                      <w:rFonts w:hint="eastAsia"/>
                      <w:sz w:val="18"/>
                      <w:szCs w:val="18"/>
                    </w:rPr>
                    <w:t>的，</w:t>
                  </w:r>
                  <w:r>
                    <w:rPr>
                      <w:sz w:val="18"/>
                      <w:szCs w:val="18"/>
                    </w:rPr>
                    <w:t>应尽快补正后上传；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2.回复信息几日内到登记管理机关领取证书。</w:t>
                  </w:r>
                </w:p>
                <w:p/>
              </w:txbxContent>
            </v:textbox>
          </v:shape>
        </w:pict>
      </w:r>
    </w:p>
    <w:p>
      <w:pPr>
        <w:tabs>
          <w:tab w:val="left" w:pos="3300"/>
        </w:tabs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50" o:spid="_x0000_s2150" o:spt="32" type="#_x0000_t32" style="position:absolute;left:0pt;margin-left:83.85pt;margin-top:14.35pt;height:20.15pt;width:0.35pt;z-index:2516920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szCs w:val="21"/>
        </w:rPr>
      </w:pPr>
      <w:r>
        <w:rPr>
          <w:rFonts w:hint="eastAsia"/>
          <w:sz w:val="18"/>
          <w:szCs w:val="18"/>
        </w:rPr>
        <w:t>回复信息领取证书</w:t>
      </w:r>
    </w:p>
    <w:p>
      <w:pPr>
        <w:rPr>
          <w:szCs w:val="21"/>
        </w:rPr>
      </w:pPr>
      <w:r>
        <w:rPr>
          <w:szCs w:val="21"/>
        </w:rPr>
        <w:pict>
          <v:shape id="_x0000_s2151" o:spid="_x0000_s2151" o:spt="202" type="#_x0000_t202" style="position:absolute;left:0pt;margin-left:4.05pt;margin-top:3.3pt;height:87.55pt;width:164.35pt;z-index:2516930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事业单位把申请书（一式两份）下载签字盖章后，连同上传材料原件及复印件一并送到登记管理机关领取证书。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申请单位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可自主选择“见面复核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发证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”和“双</w:t>
                  </w:r>
                  <w:r>
                    <w:rPr>
                      <w:rFonts w:hint="eastAsia" w:asciiTheme="minorEastAsia" w:hAnsiTheme="minorEastAsia"/>
                      <w:b w:val="0"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邮寄</w:t>
                  </w:r>
                  <w:r>
                    <w:rPr>
                      <w:rFonts w:hint="eastAsia" w:asciiTheme="minorEastAsia" w:hAnsiTheme="minorEastAsia" w:eastAsiaTheme="minorEastAsia"/>
                      <w:b w:val="0"/>
                      <w:bCs/>
                      <w:color w:val="000000" w:themeColor="text1"/>
                      <w:sz w:val="18"/>
                      <w:szCs w:val="18"/>
                    </w:rPr>
                    <w:t>”两种发证方式</w:t>
                  </w:r>
                  <w:r>
                    <w:rPr>
                      <w:rFonts w:hint="eastAsia" w:asciiTheme="minorEastAsia" w:hAnsiTheme="minorEastAsia"/>
                      <w:b w:val="0"/>
                      <w:bCs/>
                      <w:color w:val="000000" w:themeColor="text1"/>
                      <w:sz w:val="18"/>
                      <w:szCs w:val="18"/>
                      <w:lang w:eastAsia="zh-CN"/>
                    </w:rPr>
                    <w:t>。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shape id="_x0000_s2158" o:spid="_x0000_s2158" o:spt="32" type="#_x0000_t32" style="position:absolute;left:0pt;flip:x;margin-left:84.2pt;margin-top:28.45pt;height:17.3pt;width:0.3pt;z-index:251700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44"/>
          <w:szCs w:val="44"/>
        </w:rPr>
      </w:pPr>
      <w:r>
        <w:rPr>
          <w:sz w:val="44"/>
          <w:szCs w:val="44"/>
        </w:rPr>
        <w:pict>
          <v:shape id="_x0000_s2159" o:spid="_x0000_s2159" o:spt="202" type="#_x0000_t202" style="position:absolute;left:0pt;margin-left:5.1pt;margin-top:14.45pt;height:23.55pt;width:160.2pt;z-index:25170124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     结</w:t>
                  </w:r>
                </w:p>
              </w:txbxContent>
            </v:textbox>
          </v:shape>
        </w:pict>
      </w:r>
    </w:p>
    <w:p>
      <w:pPr>
        <w:ind w:firstLine="422" w:firstLineChars="200"/>
        <w:rPr>
          <w:rFonts w:ascii="宋体" w:hAnsi="宋体" w:eastAsia="宋体"/>
          <w:b/>
          <w:bCs/>
          <w:szCs w:val="32"/>
        </w:rPr>
      </w:pPr>
    </w:p>
    <w:p>
      <w:pPr>
        <w:ind w:firstLine="640" w:firstLineChars="200"/>
        <w:rPr>
          <w:rFonts w:ascii="黑体" w:hAnsi="黑体" w:eastAsia="黑体"/>
          <w:bCs/>
          <w:color w:val="FF0000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二、填写说明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《事业单位法人证书补领申请书》主要栏目填写：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1、统一社会信用代码：填写丢失或毁损的《事业单位法人证书》的统一社会信用代码。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2、单位名称：填写《事业单位法人证书》上登记的名称，并加盖公章（有多个名称的封面只填写第一名称，并加盖相应公章；内表的单位名称栏中依次填写第一名称及其他名称，并将其他名称用括号括起）。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3、法定代表人：由法定代表人本人签名。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4、申请日期：填写向登记管理机关提交申请材料的日期。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5、现存证书情况：如实填写尚未遗失的证书数量。如：1、0。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6、申请补领原因：如实填写证书丢失的时间、情形、主要责任人和查找的过程。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7、法定代表人意见：由法定代表人签署“情况属实，申请补领”意见，并签名，注明日期。</w:t>
      </w:r>
    </w:p>
    <w:p>
      <w:pPr>
        <w:numPr>
          <w:ins w:id="0" w:author="User" w:date="2015-04-23T15:38:00Z"/>
        </w:num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8、举办单位意见：按权限由举办单位相关负责人签署“情况属实，同意申请”审核意见，签字并加盖举办单位公章、注明日期。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9、联系人、邮政编码：按实际情况填写。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10、联系电话：填写手机号。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注：表内涉及的数字栏，一律用阿拉伯数字填写。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/>
          <w:bCs/>
          <w:color w:val="000000" w:themeColor="text1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w w:val="9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三、《事业单位法人证书补领申请书》填写示范文本</w:t>
      </w: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  <w:r>
        <w:rPr>
          <w:rFonts w:ascii="黑体" w:hAnsi="黑体" w:eastAsia="黑体"/>
          <w:w w:val="90"/>
          <w:kern w:val="0"/>
          <w:sz w:val="32"/>
          <w:szCs w:val="32"/>
        </w:rPr>
        <w:drawing>
          <wp:inline distT="0" distB="0" distL="0" distR="0">
            <wp:extent cx="5615940" cy="9315450"/>
            <wp:effectExtent l="19050" t="0" r="3810" b="0"/>
            <wp:docPr id="27" name="图片 1" descr="C:\Users\Administrator\Desktop\市登记局服务指南、制度修改\证书补领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 descr="C:\Users\Administrator\Desktop\市登记局服务指南、制度修改\证书补领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  <w:r>
        <w:rPr>
          <w:rFonts w:ascii="黑体" w:hAnsi="黑体" w:eastAsia="黑体"/>
          <w:w w:val="90"/>
          <w:kern w:val="0"/>
          <w:sz w:val="32"/>
          <w:szCs w:val="32"/>
        </w:rPr>
        <w:drawing>
          <wp:inline distT="0" distB="0" distL="0" distR="0">
            <wp:extent cx="5615940" cy="9020175"/>
            <wp:effectExtent l="19050" t="0" r="3810" b="0"/>
            <wp:docPr id="28" name="图片 2" descr="C:\Users\Administrator\Desktop\市登记局服务指南、制度修改\证书补领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 descr="C:\Users\Administrator\Desktop\市登记局服务指南、制度修改\证书补领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</w:p>
    <w:p>
      <w:pPr>
        <w:spacing w:line="360" w:lineRule="auto"/>
        <w:ind w:firstLine="576" w:firstLineChars="200"/>
        <w:rPr>
          <w:rFonts w:ascii="黑体" w:hAnsi="黑体" w:eastAsia="黑体"/>
          <w:w w:val="90"/>
          <w:kern w:val="0"/>
          <w:sz w:val="32"/>
          <w:szCs w:val="32"/>
        </w:rPr>
      </w:pPr>
      <w:r>
        <w:rPr>
          <w:rFonts w:ascii="黑体" w:hAnsi="黑体" w:eastAsia="黑体"/>
          <w:w w:val="90"/>
          <w:kern w:val="0"/>
          <w:sz w:val="32"/>
          <w:szCs w:val="32"/>
        </w:rPr>
        <w:drawing>
          <wp:inline distT="0" distB="0" distL="0" distR="0">
            <wp:extent cx="5615940" cy="9077325"/>
            <wp:effectExtent l="19050" t="0" r="3810" b="0"/>
            <wp:docPr id="29" name="图片 3" descr="C:\Users\Administrator\Desktop\市登记局服务指南、制度修改\证书补领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C:\Users\Administrator\Desktop\市登记局服务指南、制度修改\证书补领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sectPr>
      <w:pgSz w:w="11906" w:h="16838"/>
      <w:pgMar w:top="567" w:right="1531" w:bottom="567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660E"/>
    <w:rsid w:val="0000433A"/>
    <w:rsid w:val="00011FDD"/>
    <w:rsid w:val="00016761"/>
    <w:rsid w:val="00024A96"/>
    <w:rsid w:val="000518E2"/>
    <w:rsid w:val="0005304C"/>
    <w:rsid w:val="000723D0"/>
    <w:rsid w:val="000736C5"/>
    <w:rsid w:val="00082D93"/>
    <w:rsid w:val="00084341"/>
    <w:rsid w:val="000A1994"/>
    <w:rsid w:val="000A19D3"/>
    <w:rsid w:val="000A739F"/>
    <w:rsid w:val="000B3750"/>
    <w:rsid w:val="000B7D1E"/>
    <w:rsid w:val="000C351C"/>
    <w:rsid w:val="000D5F4B"/>
    <w:rsid w:val="000D6983"/>
    <w:rsid w:val="000F14DF"/>
    <w:rsid w:val="000F76F9"/>
    <w:rsid w:val="00151532"/>
    <w:rsid w:val="001539CA"/>
    <w:rsid w:val="00187D2B"/>
    <w:rsid w:val="00194BE2"/>
    <w:rsid w:val="001A3E79"/>
    <w:rsid w:val="001A5E6F"/>
    <w:rsid w:val="001B2559"/>
    <w:rsid w:val="001C049A"/>
    <w:rsid w:val="001C1EEE"/>
    <w:rsid w:val="001C5CDF"/>
    <w:rsid w:val="001C62BE"/>
    <w:rsid w:val="001D1E5C"/>
    <w:rsid w:val="00214E7F"/>
    <w:rsid w:val="002446F2"/>
    <w:rsid w:val="00250029"/>
    <w:rsid w:val="00251233"/>
    <w:rsid w:val="002513C8"/>
    <w:rsid w:val="00251AA2"/>
    <w:rsid w:val="002556A7"/>
    <w:rsid w:val="00262495"/>
    <w:rsid w:val="00270B25"/>
    <w:rsid w:val="002863AF"/>
    <w:rsid w:val="0029290C"/>
    <w:rsid w:val="00293E47"/>
    <w:rsid w:val="00294316"/>
    <w:rsid w:val="00295A07"/>
    <w:rsid w:val="002A7818"/>
    <w:rsid w:val="002B2579"/>
    <w:rsid w:val="002B64E3"/>
    <w:rsid w:val="002C6482"/>
    <w:rsid w:val="002D7014"/>
    <w:rsid w:val="002E5FB7"/>
    <w:rsid w:val="002F0EC2"/>
    <w:rsid w:val="002F3644"/>
    <w:rsid w:val="002F5CFD"/>
    <w:rsid w:val="002F7E2D"/>
    <w:rsid w:val="003000B6"/>
    <w:rsid w:val="00304F72"/>
    <w:rsid w:val="00304FD0"/>
    <w:rsid w:val="00310BA2"/>
    <w:rsid w:val="00316407"/>
    <w:rsid w:val="00317094"/>
    <w:rsid w:val="00317364"/>
    <w:rsid w:val="003239FB"/>
    <w:rsid w:val="0033166F"/>
    <w:rsid w:val="003429D8"/>
    <w:rsid w:val="00343B74"/>
    <w:rsid w:val="0034636C"/>
    <w:rsid w:val="00347A1A"/>
    <w:rsid w:val="00356080"/>
    <w:rsid w:val="00357A18"/>
    <w:rsid w:val="00361C27"/>
    <w:rsid w:val="00383355"/>
    <w:rsid w:val="003835F3"/>
    <w:rsid w:val="00383F2A"/>
    <w:rsid w:val="00384018"/>
    <w:rsid w:val="0039329E"/>
    <w:rsid w:val="00393FD4"/>
    <w:rsid w:val="003A5836"/>
    <w:rsid w:val="003B01F0"/>
    <w:rsid w:val="003C220A"/>
    <w:rsid w:val="003C241D"/>
    <w:rsid w:val="003D68DF"/>
    <w:rsid w:val="003E4399"/>
    <w:rsid w:val="003F2DA8"/>
    <w:rsid w:val="003F5D1E"/>
    <w:rsid w:val="003F6823"/>
    <w:rsid w:val="00402D69"/>
    <w:rsid w:val="004172BF"/>
    <w:rsid w:val="00435DE9"/>
    <w:rsid w:val="00446409"/>
    <w:rsid w:val="00451078"/>
    <w:rsid w:val="00454819"/>
    <w:rsid w:val="00482477"/>
    <w:rsid w:val="00487E53"/>
    <w:rsid w:val="00493693"/>
    <w:rsid w:val="0049607D"/>
    <w:rsid w:val="00497BAE"/>
    <w:rsid w:val="004A10C9"/>
    <w:rsid w:val="004A1D27"/>
    <w:rsid w:val="004B0625"/>
    <w:rsid w:val="004B22D1"/>
    <w:rsid w:val="004B6DC8"/>
    <w:rsid w:val="004C401C"/>
    <w:rsid w:val="004C447C"/>
    <w:rsid w:val="004C66C9"/>
    <w:rsid w:val="004C6865"/>
    <w:rsid w:val="004C68DA"/>
    <w:rsid w:val="004D0D3B"/>
    <w:rsid w:val="004D20F1"/>
    <w:rsid w:val="004D3414"/>
    <w:rsid w:val="004D495F"/>
    <w:rsid w:val="004E2226"/>
    <w:rsid w:val="004E7293"/>
    <w:rsid w:val="004F191F"/>
    <w:rsid w:val="004F4672"/>
    <w:rsid w:val="00500C81"/>
    <w:rsid w:val="0050453E"/>
    <w:rsid w:val="00506CEE"/>
    <w:rsid w:val="00507303"/>
    <w:rsid w:val="00525281"/>
    <w:rsid w:val="00537F03"/>
    <w:rsid w:val="00542255"/>
    <w:rsid w:val="005500AB"/>
    <w:rsid w:val="00560143"/>
    <w:rsid w:val="00560643"/>
    <w:rsid w:val="00561F83"/>
    <w:rsid w:val="00570D98"/>
    <w:rsid w:val="00572D83"/>
    <w:rsid w:val="00585FC4"/>
    <w:rsid w:val="005905E5"/>
    <w:rsid w:val="00590DD7"/>
    <w:rsid w:val="00595BCE"/>
    <w:rsid w:val="005A39C5"/>
    <w:rsid w:val="005A4156"/>
    <w:rsid w:val="005B6ACD"/>
    <w:rsid w:val="005D7576"/>
    <w:rsid w:val="005E2CD9"/>
    <w:rsid w:val="005E4DED"/>
    <w:rsid w:val="005E6757"/>
    <w:rsid w:val="005F2917"/>
    <w:rsid w:val="005F65F0"/>
    <w:rsid w:val="00605E09"/>
    <w:rsid w:val="0060759B"/>
    <w:rsid w:val="00607E82"/>
    <w:rsid w:val="00632986"/>
    <w:rsid w:val="0063363A"/>
    <w:rsid w:val="00633E7C"/>
    <w:rsid w:val="0064571D"/>
    <w:rsid w:val="00647BC6"/>
    <w:rsid w:val="00653510"/>
    <w:rsid w:val="006560D3"/>
    <w:rsid w:val="006627B6"/>
    <w:rsid w:val="00665F99"/>
    <w:rsid w:val="00675D70"/>
    <w:rsid w:val="0067675D"/>
    <w:rsid w:val="006B69F1"/>
    <w:rsid w:val="006C663F"/>
    <w:rsid w:val="006D350F"/>
    <w:rsid w:val="006F7C56"/>
    <w:rsid w:val="00706F04"/>
    <w:rsid w:val="0071388D"/>
    <w:rsid w:val="007179FE"/>
    <w:rsid w:val="00720EC8"/>
    <w:rsid w:val="00724B21"/>
    <w:rsid w:val="00737B1D"/>
    <w:rsid w:val="00740FA0"/>
    <w:rsid w:val="0076517C"/>
    <w:rsid w:val="00780696"/>
    <w:rsid w:val="0078318B"/>
    <w:rsid w:val="00791F7B"/>
    <w:rsid w:val="00795729"/>
    <w:rsid w:val="007A18E8"/>
    <w:rsid w:val="007A4D1A"/>
    <w:rsid w:val="007B35E4"/>
    <w:rsid w:val="007B4EF2"/>
    <w:rsid w:val="007C174B"/>
    <w:rsid w:val="007C49DA"/>
    <w:rsid w:val="007C7E36"/>
    <w:rsid w:val="007D574A"/>
    <w:rsid w:val="007D5CB8"/>
    <w:rsid w:val="007D789C"/>
    <w:rsid w:val="007F1F76"/>
    <w:rsid w:val="007F570D"/>
    <w:rsid w:val="008014E7"/>
    <w:rsid w:val="00802247"/>
    <w:rsid w:val="008047E4"/>
    <w:rsid w:val="00831FE8"/>
    <w:rsid w:val="00834D5E"/>
    <w:rsid w:val="008445BA"/>
    <w:rsid w:val="00844D27"/>
    <w:rsid w:val="0087226B"/>
    <w:rsid w:val="00873ACC"/>
    <w:rsid w:val="00875A41"/>
    <w:rsid w:val="00883C0E"/>
    <w:rsid w:val="008924F5"/>
    <w:rsid w:val="0089660E"/>
    <w:rsid w:val="008A1E70"/>
    <w:rsid w:val="008A39F2"/>
    <w:rsid w:val="008A78FE"/>
    <w:rsid w:val="008B1216"/>
    <w:rsid w:val="008B43B4"/>
    <w:rsid w:val="008B7BB0"/>
    <w:rsid w:val="008C413A"/>
    <w:rsid w:val="008C4C4C"/>
    <w:rsid w:val="008E096C"/>
    <w:rsid w:val="009049FF"/>
    <w:rsid w:val="00916158"/>
    <w:rsid w:val="0092765A"/>
    <w:rsid w:val="00931660"/>
    <w:rsid w:val="00937DB5"/>
    <w:rsid w:val="00963444"/>
    <w:rsid w:val="0096522F"/>
    <w:rsid w:val="00965A04"/>
    <w:rsid w:val="00965A3E"/>
    <w:rsid w:val="00970593"/>
    <w:rsid w:val="00976C09"/>
    <w:rsid w:val="009926DA"/>
    <w:rsid w:val="00995B7C"/>
    <w:rsid w:val="009B424E"/>
    <w:rsid w:val="009C1A8E"/>
    <w:rsid w:val="009D46BB"/>
    <w:rsid w:val="009D4EC1"/>
    <w:rsid w:val="009F07C2"/>
    <w:rsid w:val="009F6AB3"/>
    <w:rsid w:val="00A15EA7"/>
    <w:rsid w:val="00A27825"/>
    <w:rsid w:val="00A341B4"/>
    <w:rsid w:val="00A41265"/>
    <w:rsid w:val="00A43042"/>
    <w:rsid w:val="00A4567B"/>
    <w:rsid w:val="00A46CE4"/>
    <w:rsid w:val="00A47991"/>
    <w:rsid w:val="00A534AF"/>
    <w:rsid w:val="00A5406C"/>
    <w:rsid w:val="00A54326"/>
    <w:rsid w:val="00A60EFF"/>
    <w:rsid w:val="00A62397"/>
    <w:rsid w:val="00A64E1A"/>
    <w:rsid w:val="00A64E1E"/>
    <w:rsid w:val="00A7374F"/>
    <w:rsid w:val="00A759FF"/>
    <w:rsid w:val="00A7716F"/>
    <w:rsid w:val="00A97BC2"/>
    <w:rsid w:val="00AB691F"/>
    <w:rsid w:val="00AB7770"/>
    <w:rsid w:val="00AC0924"/>
    <w:rsid w:val="00AC2345"/>
    <w:rsid w:val="00AC6AF2"/>
    <w:rsid w:val="00AD6EC5"/>
    <w:rsid w:val="00AF2B65"/>
    <w:rsid w:val="00AF314B"/>
    <w:rsid w:val="00B02337"/>
    <w:rsid w:val="00B04C79"/>
    <w:rsid w:val="00B17C3C"/>
    <w:rsid w:val="00B21F38"/>
    <w:rsid w:val="00B23BA8"/>
    <w:rsid w:val="00B434AD"/>
    <w:rsid w:val="00B46665"/>
    <w:rsid w:val="00B51837"/>
    <w:rsid w:val="00B561A3"/>
    <w:rsid w:val="00B646B3"/>
    <w:rsid w:val="00B84460"/>
    <w:rsid w:val="00B87E54"/>
    <w:rsid w:val="00B87F8E"/>
    <w:rsid w:val="00B90961"/>
    <w:rsid w:val="00B9285A"/>
    <w:rsid w:val="00B945FE"/>
    <w:rsid w:val="00B9670F"/>
    <w:rsid w:val="00BA135B"/>
    <w:rsid w:val="00BA62D7"/>
    <w:rsid w:val="00BA7764"/>
    <w:rsid w:val="00BB69C2"/>
    <w:rsid w:val="00BB78F4"/>
    <w:rsid w:val="00BC1374"/>
    <w:rsid w:val="00BD13B2"/>
    <w:rsid w:val="00BD72FB"/>
    <w:rsid w:val="00BE0E4E"/>
    <w:rsid w:val="00BE2BBA"/>
    <w:rsid w:val="00BE2D31"/>
    <w:rsid w:val="00BF4BC1"/>
    <w:rsid w:val="00C00A23"/>
    <w:rsid w:val="00C02C21"/>
    <w:rsid w:val="00C10B20"/>
    <w:rsid w:val="00C10F64"/>
    <w:rsid w:val="00C15AB7"/>
    <w:rsid w:val="00C23695"/>
    <w:rsid w:val="00C306FE"/>
    <w:rsid w:val="00C3183D"/>
    <w:rsid w:val="00C31CBA"/>
    <w:rsid w:val="00C32F3A"/>
    <w:rsid w:val="00C42142"/>
    <w:rsid w:val="00C46103"/>
    <w:rsid w:val="00C47D10"/>
    <w:rsid w:val="00C50F8E"/>
    <w:rsid w:val="00C51BF8"/>
    <w:rsid w:val="00C53ECF"/>
    <w:rsid w:val="00C60974"/>
    <w:rsid w:val="00C6222C"/>
    <w:rsid w:val="00C716A8"/>
    <w:rsid w:val="00C81360"/>
    <w:rsid w:val="00C9073A"/>
    <w:rsid w:val="00CC2F38"/>
    <w:rsid w:val="00D017AE"/>
    <w:rsid w:val="00D20FF8"/>
    <w:rsid w:val="00D25286"/>
    <w:rsid w:val="00D258EB"/>
    <w:rsid w:val="00D269E5"/>
    <w:rsid w:val="00D27DCE"/>
    <w:rsid w:val="00D35170"/>
    <w:rsid w:val="00D357EC"/>
    <w:rsid w:val="00D36D5D"/>
    <w:rsid w:val="00D3730F"/>
    <w:rsid w:val="00D41139"/>
    <w:rsid w:val="00D45BDC"/>
    <w:rsid w:val="00D46E42"/>
    <w:rsid w:val="00D512ED"/>
    <w:rsid w:val="00D52040"/>
    <w:rsid w:val="00D54A51"/>
    <w:rsid w:val="00D56577"/>
    <w:rsid w:val="00D64AE1"/>
    <w:rsid w:val="00D74745"/>
    <w:rsid w:val="00D7625B"/>
    <w:rsid w:val="00D766D3"/>
    <w:rsid w:val="00D83289"/>
    <w:rsid w:val="00D9164A"/>
    <w:rsid w:val="00D9327D"/>
    <w:rsid w:val="00D9752D"/>
    <w:rsid w:val="00DA0546"/>
    <w:rsid w:val="00DA7A8D"/>
    <w:rsid w:val="00DA7F72"/>
    <w:rsid w:val="00DB6B6E"/>
    <w:rsid w:val="00DB7C34"/>
    <w:rsid w:val="00DD1910"/>
    <w:rsid w:val="00DD5E56"/>
    <w:rsid w:val="00DE5B33"/>
    <w:rsid w:val="00E01FCA"/>
    <w:rsid w:val="00E03555"/>
    <w:rsid w:val="00E0616C"/>
    <w:rsid w:val="00E119EC"/>
    <w:rsid w:val="00E20D5A"/>
    <w:rsid w:val="00E2182D"/>
    <w:rsid w:val="00E24A28"/>
    <w:rsid w:val="00E24EEF"/>
    <w:rsid w:val="00E24FC0"/>
    <w:rsid w:val="00E25A66"/>
    <w:rsid w:val="00E26E12"/>
    <w:rsid w:val="00E26EA7"/>
    <w:rsid w:val="00E3234D"/>
    <w:rsid w:val="00E35F08"/>
    <w:rsid w:val="00E3783E"/>
    <w:rsid w:val="00E406EF"/>
    <w:rsid w:val="00E40BE9"/>
    <w:rsid w:val="00E74B06"/>
    <w:rsid w:val="00E76630"/>
    <w:rsid w:val="00E7782D"/>
    <w:rsid w:val="00E82748"/>
    <w:rsid w:val="00E90577"/>
    <w:rsid w:val="00E91E97"/>
    <w:rsid w:val="00EA5DFC"/>
    <w:rsid w:val="00EB32FE"/>
    <w:rsid w:val="00EB727B"/>
    <w:rsid w:val="00EC581E"/>
    <w:rsid w:val="00ED0EFD"/>
    <w:rsid w:val="00EE19A1"/>
    <w:rsid w:val="00EE7333"/>
    <w:rsid w:val="00EF1940"/>
    <w:rsid w:val="00EF61F0"/>
    <w:rsid w:val="00F00870"/>
    <w:rsid w:val="00F017D7"/>
    <w:rsid w:val="00F02604"/>
    <w:rsid w:val="00F06725"/>
    <w:rsid w:val="00F06BF9"/>
    <w:rsid w:val="00F1073A"/>
    <w:rsid w:val="00F15099"/>
    <w:rsid w:val="00F229B0"/>
    <w:rsid w:val="00F244E8"/>
    <w:rsid w:val="00F24F0C"/>
    <w:rsid w:val="00F368F6"/>
    <w:rsid w:val="00F42414"/>
    <w:rsid w:val="00F71CB6"/>
    <w:rsid w:val="00F83273"/>
    <w:rsid w:val="00F86FA8"/>
    <w:rsid w:val="00F903C2"/>
    <w:rsid w:val="00F91E13"/>
    <w:rsid w:val="00F969ED"/>
    <w:rsid w:val="00FC2FBF"/>
    <w:rsid w:val="00FD2DCD"/>
    <w:rsid w:val="00FD3F01"/>
    <w:rsid w:val="00FF5B46"/>
    <w:rsid w:val="015C653E"/>
    <w:rsid w:val="04E31508"/>
    <w:rsid w:val="05F236D9"/>
    <w:rsid w:val="079C4D8C"/>
    <w:rsid w:val="085F5D07"/>
    <w:rsid w:val="0B610013"/>
    <w:rsid w:val="0DD66E32"/>
    <w:rsid w:val="0DFF57C0"/>
    <w:rsid w:val="11342623"/>
    <w:rsid w:val="13F63E96"/>
    <w:rsid w:val="142812D5"/>
    <w:rsid w:val="14627E40"/>
    <w:rsid w:val="14945401"/>
    <w:rsid w:val="150E17C2"/>
    <w:rsid w:val="15874384"/>
    <w:rsid w:val="15C80FE2"/>
    <w:rsid w:val="163B6592"/>
    <w:rsid w:val="165F08D0"/>
    <w:rsid w:val="19DD223E"/>
    <w:rsid w:val="1A06665A"/>
    <w:rsid w:val="1A230584"/>
    <w:rsid w:val="1ADE32B1"/>
    <w:rsid w:val="1BDC799E"/>
    <w:rsid w:val="1D673F63"/>
    <w:rsid w:val="1DC9501A"/>
    <w:rsid w:val="1F4F38AE"/>
    <w:rsid w:val="1FD659D9"/>
    <w:rsid w:val="21CB08C4"/>
    <w:rsid w:val="22970955"/>
    <w:rsid w:val="23CD4B8E"/>
    <w:rsid w:val="27B23C73"/>
    <w:rsid w:val="27BC5FD9"/>
    <w:rsid w:val="2AFD52C6"/>
    <w:rsid w:val="2D050128"/>
    <w:rsid w:val="2D2D3459"/>
    <w:rsid w:val="30B163DC"/>
    <w:rsid w:val="31AF5CE5"/>
    <w:rsid w:val="338E47A6"/>
    <w:rsid w:val="34EC5D84"/>
    <w:rsid w:val="356402F2"/>
    <w:rsid w:val="380C5BCC"/>
    <w:rsid w:val="385154BB"/>
    <w:rsid w:val="3A1E472C"/>
    <w:rsid w:val="3B19045F"/>
    <w:rsid w:val="3B9B74E2"/>
    <w:rsid w:val="3DC634C9"/>
    <w:rsid w:val="3E1C1417"/>
    <w:rsid w:val="3E1E4C3C"/>
    <w:rsid w:val="40AC377D"/>
    <w:rsid w:val="41FD0E71"/>
    <w:rsid w:val="43761FE4"/>
    <w:rsid w:val="44366B9F"/>
    <w:rsid w:val="44B7699D"/>
    <w:rsid w:val="44C0410D"/>
    <w:rsid w:val="470D6798"/>
    <w:rsid w:val="4932537E"/>
    <w:rsid w:val="4A3845FF"/>
    <w:rsid w:val="4B9B1E64"/>
    <w:rsid w:val="4C967D31"/>
    <w:rsid w:val="4E415F82"/>
    <w:rsid w:val="4E765D1E"/>
    <w:rsid w:val="4E851691"/>
    <w:rsid w:val="4FEE414E"/>
    <w:rsid w:val="500452D5"/>
    <w:rsid w:val="51E5266C"/>
    <w:rsid w:val="525644BF"/>
    <w:rsid w:val="52702749"/>
    <w:rsid w:val="53117F50"/>
    <w:rsid w:val="538D4ACA"/>
    <w:rsid w:val="543A69E5"/>
    <w:rsid w:val="54A163E6"/>
    <w:rsid w:val="559B77E2"/>
    <w:rsid w:val="55E17E1D"/>
    <w:rsid w:val="5B9D2CA0"/>
    <w:rsid w:val="5C373BA0"/>
    <w:rsid w:val="5C961D1D"/>
    <w:rsid w:val="5D6E6D4E"/>
    <w:rsid w:val="5EE769B9"/>
    <w:rsid w:val="5F667CE7"/>
    <w:rsid w:val="60275772"/>
    <w:rsid w:val="61132853"/>
    <w:rsid w:val="62991CAF"/>
    <w:rsid w:val="64E25CB4"/>
    <w:rsid w:val="65A2389C"/>
    <w:rsid w:val="66461785"/>
    <w:rsid w:val="671B0254"/>
    <w:rsid w:val="6A3E5587"/>
    <w:rsid w:val="6A87752F"/>
    <w:rsid w:val="6B144ED0"/>
    <w:rsid w:val="6C551B0A"/>
    <w:rsid w:val="6EDF24BC"/>
    <w:rsid w:val="6F5320B1"/>
    <w:rsid w:val="71855EF2"/>
    <w:rsid w:val="72E44D21"/>
    <w:rsid w:val="74D4605C"/>
    <w:rsid w:val="74F97CA5"/>
    <w:rsid w:val="758A4BA8"/>
    <w:rsid w:val="76130AF2"/>
    <w:rsid w:val="77092ACC"/>
    <w:rsid w:val="773A4896"/>
    <w:rsid w:val="77AB2494"/>
    <w:rsid w:val="783A3ED8"/>
    <w:rsid w:val="78F20A5A"/>
    <w:rsid w:val="7BE92C87"/>
    <w:rsid w:val="7DC5706A"/>
    <w:rsid w:val="7F7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34"/>
        <o:r id="V:Rule2" type="connector" idref="#_x0000_s2138"/>
        <o:r id="V:Rule3" type="connector" idref="#_x0000_s2140"/>
        <o:r id="V:Rule4" type="connector" idref="#_x0000_s2142"/>
        <o:r id="V:Rule5" type="connector" idref="#_x0000_s2144"/>
        <o:r id="V:Rule6" type="connector" idref="#_x0000_s2146"/>
        <o:r id="V:Rule7" type="connector" idref="#_x0000_s2148"/>
        <o:r id="V:Rule8" type="connector" idref="#_x0000_s2150"/>
        <o:r id="V:Rule9" type="connector" idref="#_x0000_s2152"/>
        <o:r id="V:Rule10" type="connector" idref="#_x0000_s2153"/>
        <o:r id="V:Rule11" type="connector" idref="#_x0000_s2154"/>
        <o:r id="V:Rule12" type="connector" idref="#_x0000_s2156"/>
        <o:r id="V:Rule13" type="connector" idref="#_x0000_s2157"/>
        <o:r id="V:Rule14" type="connector" idref="#_x0000_s215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line="360" w:lineRule="auto"/>
      <w:ind w:firstLine="426" w:firstLineChars="177"/>
      <w:outlineLvl w:val="1"/>
    </w:pPr>
    <w:rPr>
      <w:rFonts w:ascii="仿宋_GB2312" w:hAnsi="Times New Roman" w:eastAsia="仿宋_GB2312" w:cs="Times New Roman"/>
      <w:b/>
      <w:kern w:val="0"/>
      <w:sz w:val="24"/>
      <w:szCs w:val="30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仿宋_GB2312" w:hAnsi="Times New Roman" w:eastAsia="仿宋_GB2312" w:cs="Times New Roman"/>
      <w:b/>
      <w:kern w:val="0"/>
      <w:sz w:val="24"/>
      <w:szCs w:val="3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36"/>
    <customShpInfo spid="_x0000_s2135"/>
    <customShpInfo spid="_x0000_s2138"/>
    <customShpInfo spid="_x0000_s2134"/>
    <customShpInfo spid="_x0000_s2139"/>
    <customShpInfo spid="_x0000_s2137"/>
    <customShpInfo spid="_x0000_s2156"/>
    <customShpInfo spid="_x0000_s2140"/>
    <customShpInfo spid="_x0000_s2141"/>
    <customShpInfo spid="_x0000_s2153"/>
    <customShpInfo spid="_x0000_s2152"/>
    <customShpInfo spid="_x0000_s2142"/>
    <customShpInfo spid="_x0000_s2148"/>
    <customShpInfo spid="_x0000_s2143"/>
    <customShpInfo spid="_x0000_s2144"/>
    <customShpInfo spid="_x0000_s2145"/>
    <customShpInfo spid="_x0000_s2155"/>
    <customShpInfo spid="_x0000_s2146"/>
    <customShpInfo spid="_x0000_s2147"/>
    <customShpInfo spid="_x0000_s2154"/>
    <customShpInfo spid="_x0000_s2157"/>
    <customShpInfo spid="_x0000_s2149"/>
    <customShpInfo spid="_x0000_s2150"/>
    <customShpInfo spid="_x0000_s2151"/>
    <customShpInfo spid="_x0000_s2158"/>
    <customShpInfo spid="_x0000_s21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47</Pages>
  <Words>1081</Words>
  <Characters>6167</Characters>
  <Lines>51</Lines>
  <Paragraphs>14</Paragraphs>
  <TotalTime>9</TotalTime>
  <ScaleCrop>false</ScaleCrop>
  <LinksUpToDate>false</LinksUpToDate>
  <CharactersWithSpaces>7234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2018-05-14T03:23:00Z</dcterms:created>
  <dc:creator>lenovo</dc:creator>
  <cp:lastModifiedBy>L</cp:lastModifiedBy>
  <cp:lastPrinted>2018-05-16T02:23:00Z</cp:lastPrinted>
  <dcterms:modified xsi:type="dcterms:W3CDTF">2021-10-04T03:12:43Z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